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4DF3C2A3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AF75FC">
        <w:rPr>
          <w:b/>
          <w:sz w:val="24"/>
          <w:szCs w:val="24"/>
          <w:u w:val="single"/>
        </w:rPr>
        <w:t>3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3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>. This process may take time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060EAE5D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</w:t>
      </w:r>
      <w:r w:rsidR="00AF75FC">
        <w:rPr>
          <w:rFonts w:cstheme="minorHAnsi"/>
        </w:rPr>
        <w:t>3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77777777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€750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107F0E53" w:rsidR="00690972" w:rsidRPr="00F00AE4" w:rsidRDefault="00690972" w:rsidP="0004650F">
            <w:r w:rsidRPr="00F00AE4">
              <w:t>1</w:t>
            </w:r>
            <w:r w:rsidR="00AF75FC">
              <w:t>4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755549E2" w:rsidR="00690972" w:rsidRPr="00F00AE4" w:rsidRDefault="00AF75FC" w:rsidP="009D5DD9">
            <w:r>
              <w:t>29</w:t>
            </w:r>
            <w:r w:rsidR="009D5DD9"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 w:rsidR="009D5DD9">
              <w:t>September</w:t>
            </w:r>
          </w:p>
        </w:tc>
        <w:tc>
          <w:tcPr>
            <w:tcW w:w="12616" w:type="dxa"/>
          </w:tcPr>
          <w:p w14:paraId="7E0AB312" w14:textId="7F196BA1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AF75FC">
              <w:t>29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</w:t>
            </w:r>
            <w:r w:rsidR="005C135E">
              <w:t>3</w:t>
            </w:r>
            <w:r w:rsidRPr="00F00AE4">
              <w:t>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0D42FF9E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</w:t>
            </w:r>
            <w:r w:rsidR="00AF75FC">
              <w:rPr>
                <w:rFonts w:eastAsia="Times New Roman" w:cs="Segoe UI"/>
                <w:szCs w:val="20"/>
                <w:lang w:eastAsia="en-IE"/>
              </w:rPr>
              <w:t>3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3B656E90" w:rsidR="00D95BE8" w:rsidRDefault="00AF75FC" w:rsidP="004E4FD8">
      <w:pPr>
        <w:tabs>
          <w:tab w:val="left" w:pos="13846"/>
        </w:tabs>
      </w:pPr>
      <w:bookmarkStart w:id="0" w:name="_GoBack"/>
      <w:ins w:id="1" w:author="Caroline Spring (DCYA)" w:date="2023-05-19T11:09:00Z">
        <w:r>
          <w:tab/>
        </w:r>
      </w:ins>
      <w:bookmarkEnd w:id="0"/>
    </w:p>
    <w:p w14:paraId="5680FA8F" w14:textId="77777777" w:rsidR="00D95BE8" w:rsidRPr="00D70C4A" w:rsidRDefault="00D95BE8" w:rsidP="00D70C4A"/>
    <w:p w14:paraId="2BF006E0" w14:textId="19AFBAC7" w:rsidR="00D70C4A" w:rsidRDefault="00D95BE8" w:rsidP="00D95BE8">
      <w:pPr>
        <w:tabs>
          <w:tab w:val="left" w:pos="13125"/>
        </w:tabs>
      </w:pPr>
      <w:r>
        <w:lastRenderedPageBreak/>
        <w:tab/>
      </w: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7777777" w:rsidR="00A438B6" w:rsidRPr="00103064" w:rsidRDefault="00A438B6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77777777" w:rsidR="00A438B6" w:rsidRPr="009F05CF" w:rsidRDefault="00A438B6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7777777" w:rsidR="00A438B6" w:rsidRPr="00103064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>f approved, the bursary will be transferred to your bank account. In order to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0FA97A8D" w14:textId="77777777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bursary.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77777777" w:rsidR="00A438B6" w:rsidRPr="00103064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4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D6ED" w14:textId="77777777" w:rsidR="00B06E72" w:rsidRDefault="00B06E72" w:rsidP="007E3114">
      <w:pPr>
        <w:spacing w:after="0" w:line="240" w:lineRule="auto"/>
      </w:pPr>
      <w:r>
        <w:separator/>
      </w:r>
    </w:p>
  </w:endnote>
  <w:endnote w:type="continuationSeparator" w:id="0">
    <w:p w14:paraId="30B1F01A" w14:textId="77777777" w:rsidR="00B06E72" w:rsidRDefault="00B06E72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3973B3A4" w:rsidR="00057D5C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</w:t>
          </w:r>
          <w:r w:rsidR="00AF75FC">
            <w:rPr>
              <w:caps/>
              <w:color w:val="000000" w:themeColor="text1"/>
            </w:rPr>
            <w:t>3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7E2DCBD7" w:rsidR="00057D5C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E4FD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57D5C" w:rsidRDefault="004E4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1EC7" w14:textId="77777777" w:rsidR="00B06E72" w:rsidRDefault="00B06E72" w:rsidP="007E3114">
      <w:pPr>
        <w:spacing w:after="0" w:line="240" w:lineRule="auto"/>
      </w:pPr>
      <w:r>
        <w:separator/>
      </w:r>
    </w:p>
  </w:footnote>
  <w:footnote w:type="continuationSeparator" w:id="0">
    <w:p w14:paraId="31B7D4FD" w14:textId="77777777" w:rsidR="00B06E72" w:rsidRDefault="00B06E72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e Spring (DCYA)">
    <w15:presenceInfo w15:providerId="None" w15:userId="Caroline Spring (DCY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41F32"/>
    <w:rsid w:val="003469A4"/>
    <w:rsid w:val="00370A17"/>
    <w:rsid w:val="003925D8"/>
    <w:rsid w:val="003D1612"/>
    <w:rsid w:val="003D28BF"/>
    <w:rsid w:val="003D6472"/>
    <w:rsid w:val="00455500"/>
    <w:rsid w:val="00491E88"/>
    <w:rsid w:val="0049474B"/>
    <w:rsid w:val="004E4FD8"/>
    <w:rsid w:val="00504522"/>
    <w:rsid w:val="00506321"/>
    <w:rsid w:val="00512069"/>
    <w:rsid w:val="00515392"/>
    <w:rsid w:val="00522C0C"/>
    <w:rsid w:val="0058341F"/>
    <w:rsid w:val="005C135E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AF75FC"/>
    <w:rsid w:val="00B06E72"/>
    <w:rsid w:val="00BD04F3"/>
    <w:rsid w:val="00BD13D0"/>
    <w:rsid w:val="00C117C1"/>
    <w:rsid w:val="00C64BA3"/>
    <w:rsid w:val="00D26B02"/>
    <w:rsid w:val="00D40A26"/>
    <w:rsid w:val="00D47EC7"/>
    <w:rsid w:val="00D56426"/>
    <w:rsid w:val="00D67BF3"/>
    <w:rsid w:val="00D70C4A"/>
    <w:rsid w:val="00D95BE8"/>
    <w:rsid w:val="00DC11D8"/>
    <w:rsid w:val="00DD18B7"/>
    <w:rsid w:val="00E02500"/>
    <w:rsid w:val="00EE6E90"/>
    <w:rsid w:val="00F00AE4"/>
    <w:rsid w:val="00F51EE3"/>
    <w:rsid w:val="00F760CB"/>
    <w:rsid w:val="00F8654C"/>
    <w:rsid w:val="00FB0E05"/>
    <w:rsid w:val="00FD0FD6"/>
    <w:rsid w:val="1EC9E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arlyyearshive.ncs.gov.ie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799e-0e66-44fa-ad34-040ad06332c5">
      <Terms xmlns="http://schemas.microsoft.com/office/infopath/2007/PartnerControls"/>
    </lcf76f155ced4ddcb4097134ff3c332f>
    <TaxCatchAll xmlns="79d536cc-5b18-453a-b725-50e22b23f4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597D31AA0BE42B4AAE6FC4BC5A962" ma:contentTypeVersion="16" ma:contentTypeDescription="Create a new document." ma:contentTypeScope="" ma:versionID="ca9684aa3d307d0fb0353172030ba9b3">
  <xsd:schema xmlns:xsd="http://www.w3.org/2001/XMLSchema" xmlns:xs="http://www.w3.org/2001/XMLSchema" xmlns:p="http://schemas.microsoft.com/office/2006/metadata/properties" xmlns:ns2="c9fb799e-0e66-44fa-ad34-040ad06332c5" xmlns:ns3="79d536cc-5b18-453a-b725-50e22b23f440" targetNamespace="http://schemas.microsoft.com/office/2006/metadata/properties" ma:root="true" ma:fieldsID="22b691ad929e7ad60d57392eaaef90c0" ns2:_="" ns3:_="">
    <xsd:import namespace="c9fb799e-0e66-44fa-ad34-040ad06332c5"/>
    <xsd:import namespace="79d536cc-5b18-453a-b725-50e22b23f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799e-0e66-44fa-ad34-040ad0633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a7678-554a-44b3-a00d-0000834f6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36cc-5b18-453a-b725-50e22b23f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65667-1d4f-4d6e-a20d-e13b49d61d64}" ma:internalName="TaxCatchAll" ma:showField="CatchAllData" ma:web="79d536cc-5b18-453a-b725-50e22b23f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527F7-74B4-47B8-9D13-253C341B281D}"/>
</file>

<file path=customXml/itemProps2.xml><?xml version="1.0" encoding="utf-8"?>
<ds:datastoreItem xmlns:ds="http://schemas.openxmlformats.org/officeDocument/2006/customXml" ds:itemID="{CC0C330B-2B49-490B-9BF9-57DF057B43CD}"/>
</file>

<file path=customXml/itemProps3.xml><?xml version="1.0" encoding="utf-8"?>
<ds:datastoreItem xmlns:ds="http://schemas.openxmlformats.org/officeDocument/2006/customXml" ds:itemID="{1AFBD83B-E105-42D6-B2A9-C1BEB3F3C824}"/>
</file>

<file path=customXml/itemProps4.xml><?xml version="1.0" encoding="utf-8"?>
<ds:datastoreItem xmlns:ds="http://schemas.openxmlformats.org/officeDocument/2006/customXml" ds:itemID="{E62527F7-74B4-47B8-9D13-253C341B28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0590E-B524-4E66-B147-1C09BE2492F4}"/>
</file>

<file path=customXml/itemProps6.xml><?xml version="1.0" encoding="utf-8"?>
<ds:datastoreItem xmlns:ds="http://schemas.openxmlformats.org/officeDocument/2006/customXml" ds:itemID="{2FEC1A3C-0659-440F-95A8-EA640B264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Caroline Spring (DCYA)</cp:lastModifiedBy>
  <cp:revision>3</cp:revision>
  <dcterms:created xsi:type="dcterms:W3CDTF">2023-07-21T08:14:00Z</dcterms:created>
  <dcterms:modified xsi:type="dcterms:W3CDTF">2023-07-21T08:15:00Z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eDocs_FileTopics">
    <vt:lpwstr>2;#Administration|dd30ab9c-891c-4448-841a-eb16291cf323</vt:lpwstr>
  </property>
  <property fmtid="{D5CDD505-2E9C-101B-9397-08002B2CF9AE}" pid="4" name="eDocs_Year">
    <vt:lpwstr>4;#2020|7342081d-368f-4806-9734-bebf8979f269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_dlc_DocIdItemGuid">
    <vt:lpwstr>18408ab1-c424-450d-ab0b-f7ba364e350e</vt:lpwstr>
  </property>
</Properties>
</file>